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F0F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3F2B2FA0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8546E6" w:rsidRPr="002E6217" w14:paraId="7B039D7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CEEA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27.01.2026</w:t>
            </w:r>
          </w:p>
        </w:tc>
      </w:tr>
      <w:tr w:rsidR="008546E6" w:rsidRPr="002E6217" w14:paraId="55F41FD3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C46C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8546E6" w:rsidRPr="002E6217" w14:paraId="700D9B42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75D23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</w:tr>
      <w:tr w:rsidR="008546E6" w:rsidRPr="002E6217" w14:paraId="0021428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A1DA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1700FB60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8546E6" w:rsidRPr="002E6217" w14:paraId="06AE34B9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8414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64294BA9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8546E6" w:rsidRPr="002E6217" w14:paraId="2DE6CEF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4883E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F9629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48896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CD38D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20AA84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8546E6" w:rsidRPr="002E6217" w14:paraId="296E8C48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A9F8AE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A1060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D711E4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7A3343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B16816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11086D6B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0B5A4B63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220ABA3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1096414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4 квартал 2025 року</w:t>
      </w:r>
    </w:p>
    <w:p w14:paraId="6F53C35E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7B7AE74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350791F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7E78993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739A8195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96A30B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8546E6" w:rsidRPr="002E6217" w14:paraId="2C302B38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C5CA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DB9A5C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4BD828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https://bank34.ua/pro-bank/informaciya-emitenta/regulyarna-informaciya/at-bank-3-4-promizhna-inf-emitenta-4-kv-2025.html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5455D5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1ACC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27.01.2026</w:t>
            </w:r>
          </w:p>
        </w:tc>
      </w:tr>
      <w:tr w:rsidR="008546E6" w:rsidRPr="002E6217" w14:paraId="00DE3F3F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6CD4C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D2EC12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538F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456DA9C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D50B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692D014B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8546E6" w:rsidRPr="002E6217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7E9776E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13BA883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76087447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D61C0E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7E618B79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9EFBB3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1.6.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судови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справи не розкривається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поiдй</w:t>
      </w:r>
      <w:proofErr w:type="spellEnd"/>
    </w:p>
    <w:p w14:paraId="08B3A4B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було застосовано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державної влади. </w:t>
      </w:r>
    </w:p>
    <w:p w14:paraId="2CC865C2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EF47DA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4.1. -4.7. Опис господарської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зазначається 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0E86106A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83077D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 не розкривається у зв'язку з тим, що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7E72A9C7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E82F42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5969A31C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CD7BFF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5D34D97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4B78774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760A7A3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4174B06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51FC0B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1D08CDBF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D5EA64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7EC8249D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57A0B24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а також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74F5C9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5F13CEA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29991DA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58A8C2F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3. Твердження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зазначається 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 4 квартал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7EDDE8F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BB1397F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4C063666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35CD56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Промiжна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7F887D2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тим, що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6CB4E35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 за 4 квартал, не розкривається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п. 65 Положення про розкриття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емiтентами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особами,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такими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</w:t>
      </w:r>
    </w:p>
    <w:p w14:paraId="7282DE8A" w14:textId="5FB93DF9" w:rsidR="002E6217" w:rsidRDefault="002E6217">
      <w:pPr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608B6E62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A0553D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Зміст</w:t>
      </w:r>
    </w:p>
    <w:p w14:paraId="1EF2B77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607418F4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60EE3D9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2EBE2B8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50992AD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1F0E696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06EE7DB2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0658D103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18570E2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5EC77CA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26062E98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63656D5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8546E6" w:rsidRPr="002E6217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7DAE0C8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1922BCFB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8546E6" w:rsidRPr="002E6217" w14:paraId="020318A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B66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A49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59CF5" w14:textId="60853A41" w:rsidR="008546E6" w:rsidRPr="002E6217" w:rsidRDefault="0042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АКЦІОНЕРНЕ</w:t>
            </w:r>
            <w:r w:rsidR="00921DEF"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8546E6" w:rsidRPr="002E6217" w14:paraId="5B70041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9A9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014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2F0E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8546E6" w:rsidRPr="002E6217" w14:paraId="1B31043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A9A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FCD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0419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8546E6" w:rsidRPr="002E6217" w14:paraId="57D6891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7AF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9061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DA4D5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8546E6" w:rsidRPr="002E6217" w14:paraId="007177F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A91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D07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B6D0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8546E6" w:rsidRPr="002E6217" w14:paraId="54FA027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EAF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D934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96CB1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8546E6" w:rsidRPr="002E6217" w14:paraId="42DD6F9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D6DE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10D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8940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0EE3591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8546E6" w:rsidRPr="002E6217" w14:paraId="1075E44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E27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338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4F0B5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2E73183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8546E6" w:rsidRPr="002E6217" w14:paraId="3A998DE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5FC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134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E366E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2CEFCE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06DAF73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1949ADB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8546E6" w:rsidRPr="002E6217" w14:paraId="7C80EF7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F97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3D07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A1CEA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8546E6" w:rsidRPr="002E6217" w14:paraId="4FBDDC8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26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357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701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8546E6" w:rsidRPr="002E6217" w14:paraId="602EAFB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26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498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FDDDB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8546E6" w:rsidRPr="002E6217" w14:paraId="08B4E5F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905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6B8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94B37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8546E6" w:rsidRPr="002E6217" w14:paraId="6D6EF1B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295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0A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FBD6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8546E6" w:rsidRPr="002E6217" w14:paraId="5AC11B1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F47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03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FBB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8546E6" w:rsidRPr="002E6217" w14:paraId="7F08AFF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277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638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D42C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166</w:t>
            </w:r>
          </w:p>
        </w:tc>
      </w:tr>
      <w:tr w:rsidR="008546E6" w:rsidRPr="002E6217" w14:paraId="2860536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3ED2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ABC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1596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8546E6" w:rsidRPr="002E6217" w14:paraId="2808292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A2F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0B45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26D2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43834A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1ED9E3E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5C204F2E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8A7B84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8546E6" w:rsidRPr="002E6217" w14:paraId="24BAB8E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4EB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D10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4465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8546E6" w:rsidRPr="002E6217" w14:paraId="0905168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37F62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9EC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B144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8546E6" w:rsidRPr="002E6217" w14:paraId="612E132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CDCE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70C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B04A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8546E6" w:rsidRPr="002E6217" w14:paraId="088A011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41AC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304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4F415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8546E6" w:rsidRPr="002E6217" w14:paraId="498B2AA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7C3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1422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B29F0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8546E6" w:rsidRPr="002E6217" w14:paraId="2157287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20F6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6FB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EC53C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8546E6" w:rsidRPr="002E6217" w14:paraId="6A0794D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89DB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8E0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60C23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8546E6" w:rsidRPr="002E6217" w14:paraId="188F7FE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F1C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A06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41AC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542AA0AD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62EBF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020"/>
        <w:gridCol w:w="1930"/>
        <w:gridCol w:w="2500"/>
        <w:gridCol w:w="2500"/>
      </w:tblGrid>
      <w:tr w:rsidR="008546E6" w:rsidRPr="002E6217" w14:paraId="66D49241" w14:textId="77777777" w:rsidTr="002E621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F68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C91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423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D09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EEDC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8546E6" w:rsidRPr="002E6217" w14:paraId="25663FC4" w14:textId="77777777" w:rsidTr="002E621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BB2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92C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EB9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B1E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BF8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8546E6" w:rsidRPr="002E6217" w14:paraId="0D5CB241" w14:textId="77777777" w:rsidTr="002E621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04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57F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0455BFA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68A72FF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8BB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авторизоване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F6E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рейтингу особи 31.07.2025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CDD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Інвестиційний</w:t>
            </w:r>
          </w:p>
        </w:tc>
      </w:tr>
    </w:tbl>
    <w:p w14:paraId="382F2AFA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490779D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35497DC1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8546E6" w:rsidRPr="002E6217" w14:paraId="62A4B2F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A260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07B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557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17E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8546E6" w:rsidRPr="002E6217" w14:paraId="3528153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3830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8BB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F19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1559F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8546E6" w:rsidRPr="002E6217" w14:paraId="55BBC27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C92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EBD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445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BB8C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8546E6" w:rsidRPr="002E6217" w14:paraId="154C5F8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4C5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263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84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5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членiв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(в т.ч. голова, 4 незалежних директори)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7239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1FBF000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7B74C2D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  <w:p w14:paraId="75E087C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Мельник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Валерiйович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</w:t>
            </w:r>
          </w:p>
          <w:p w14:paraId="70C3742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Танцюра Анна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Вiкторiвна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, незалежний член Наглядової ради</w:t>
            </w:r>
          </w:p>
        </w:tc>
      </w:tr>
      <w:tr w:rsidR="008546E6" w:rsidRPr="002E6217" w14:paraId="4107C03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8F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D38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B17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5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членiв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(в т.ч. Голова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011936D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3F59D0E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06FA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2DBA60E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 Перший 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E0151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Мiлка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Євген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Геннадiйович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49E82BD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  <w:p w14:paraId="32B0BB21" w14:textId="7218B284" w:rsidR="008546E6" w:rsidRPr="002E6217" w:rsidRDefault="00921DEF" w:rsidP="0042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Пєшкова Анжела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Михайлiвна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Головний бухгалтер, член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</w:tr>
    </w:tbl>
    <w:p w14:paraId="61661F60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25CE8975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8546E6" w:rsidRPr="002E6217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7F7C1056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558BB45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8546E6" w:rsidRPr="002E6217" w14:paraId="1F4D211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6C9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D71F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F94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D53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7B8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5D4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57D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EF0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1B96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700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7A5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735F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Стать чоловіча/ жіноча - (ч/ж)</w:t>
            </w:r>
          </w:p>
        </w:tc>
      </w:tr>
      <w:tr w:rsidR="008546E6" w:rsidRPr="002E6217" w14:paraId="7D47D72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2E3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03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06A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B06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05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442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5FF5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1D9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570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93E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B4A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2446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</w:tr>
      <w:tr w:rsidR="008546E6" w:rsidRPr="002E6217" w14:paraId="4C3AB76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168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2EC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437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1F2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80CB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C7F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D90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AA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94E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1C2E3F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CB065E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138D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7F2E4A3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351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26E3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5341F18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BB81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184D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56E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014B2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A14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8FA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49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A89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AD41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73666BE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35532454</w:t>
            </w:r>
          </w:p>
          <w:p w14:paraId="3B45C9E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ради фонду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F155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7DC3229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3EA3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0DA3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083BE1F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4C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00F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27A9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ECA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4955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487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464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191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8F3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42BF373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CB5C57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596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05817E9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2587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67F55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70A49BA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DF5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D6DF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6B2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7EAAB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6A9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7C0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886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285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84E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ЮНЕКС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-БАНК</w:t>
            </w:r>
          </w:p>
          <w:p w14:paraId="6E98BD7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20023569</w:t>
            </w:r>
          </w:p>
          <w:p w14:paraId="74A8DF9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директора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Департаменту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4C3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13.11.2023</w:t>
            </w:r>
          </w:p>
          <w:p w14:paraId="59F7BCC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зборiв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87A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8E642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145E6FB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563E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CBA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039D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857D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AB7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4A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E1F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справа"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7BA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7A1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НЕСС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ГРУП",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Enery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Development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GmbH</w:t>
            </w:r>
            <w:proofErr w:type="spellEnd"/>
          </w:p>
          <w:p w14:paraId="4E04DEA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36830374, 36830374, 40988930,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FN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515242i</w:t>
            </w:r>
          </w:p>
          <w:p w14:paraId="2BDEECB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Головний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казначей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Заступник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CA8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06.02.2024</w:t>
            </w:r>
          </w:p>
          <w:p w14:paraId="050455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C0B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59F02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</w:tbl>
    <w:p w14:paraId="05F19DA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8546E6" w:rsidRPr="002E6217" w14:paraId="23617FA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AF2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706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6AA9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188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0EE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39D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5ADF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CEC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D1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8E7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FCB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C3D22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Стать чоловіча/ жіноча - (ч/ж)</w:t>
            </w:r>
          </w:p>
        </w:tc>
      </w:tr>
      <w:tr w:rsidR="008546E6" w:rsidRPr="002E6217" w14:paraId="3DF1E38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012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21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111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61D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66D4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711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543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5339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2CD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A90D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8CA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47C8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</w:tr>
      <w:tr w:rsidR="008546E6" w:rsidRPr="002E6217" w14:paraId="3CCC547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C8E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2B9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52B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10EB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7EA6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366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1ED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5A9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7602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34141A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97FF94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3A2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5AE600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494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0D358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7BCEFDF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195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5DC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Перший 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0A0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0A0D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835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982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03FA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AC9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B7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2E4E756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2FABF2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AAC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5498DCE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E60E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B779F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7195BD5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51D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2A4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ADB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Баданiн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7A6F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C13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A94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DEC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спецiальностi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ADF5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FA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C87731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36002395</w:t>
            </w:r>
          </w:p>
          <w:p w14:paraId="13566FA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5312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23.11.2016</w:t>
            </w:r>
          </w:p>
          <w:p w14:paraId="403B91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C11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D51B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1D7FECB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975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4A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FC0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Мiлка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Євген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Геннадiйович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429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FDC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CF9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26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614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136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Акцiонерне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товариство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ОКСI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БАНК", АТ "БАНК 3/4"</w:t>
            </w:r>
          </w:p>
          <w:p w14:paraId="4993F14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09306278, 36002395</w:t>
            </w:r>
          </w:p>
          <w:p w14:paraId="4B9BD88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директора АТ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ОКСI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БАНК", Заступник директора Департаменту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органiзацiї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продажiв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розвитку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мережi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АТ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ОКСI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БАНК", 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АТ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ОКСI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БАНК", Радник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АТ "БАНК 3/4"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B10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08.09.2025</w:t>
            </w:r>
          </w:p>
          <w:p w14:paraId="520DC73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07.09.2026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69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D591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</w:t>
            </w:r>
          </w:p>
        </w:tc>
      </w:tr>
      <w:tr w:rsidR="008546E6" w:rsidRPr="002E6217" w14:paraId="621F34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4A7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F8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3DF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0A7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59FD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01D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B6F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291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D94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9DD548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B00E56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 (призначена членом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22.12.2023)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DA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17103B2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633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002F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</w:tbl>
    <w:p w14:paraId="6229DF0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2000"/>
        <w:gridCol w:w="1400"/>
        <w:gridCol w:w="1400"/>
        <w:gridCol w:w="1100"/>
      </w:tblGrid>
      <w:tr w:rsidR="008546E6" w:rsidRPr="002E6217" w14:paraId="2588E17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15A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1F9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A9A4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623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E2A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DC2A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E57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08E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27DB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E336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6A9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1BB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Стать чоловіча/ жіноча - (ч/ж)</w:t>
            </w:r>
          </w:p>
        </w:tc>
      </w:tr>
      <w:tr w:rsidR="008546E6" w:rsidRPr="002E6217" w14:paraId="5BCCC70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E3E9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3EEB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9D5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3CD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1E6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957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984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948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90C7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F4E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A97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ED186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</w:tr>
      <w:tr w:rsidR="008546E6" w:rsidRPr="002E6217" w14:paraId="68EF5C6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710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7A4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в.о. Корпоративного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секретаря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ADF7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Шевчук Марина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Олексiївна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C8A0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7797F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BFE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AE5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E82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E40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454E290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36002395</w:t>
            </w:r>
          </w:p>
          <w:p w14:paraId="62887D2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начальника Юридичного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47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28.11.2025</w:t>
            </w:r>
          </w:p>
          <w:p w14:paraId="2259C0F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22.08.2028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B0D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87A7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  <w:tr w:rsidR="008546E6" w:rsidRPr="002E6217" w14:paraId="1C95EAF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E39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E6B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382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F346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A17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292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8B5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"Менеджмент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зовнiшньоекономiчної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B3A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F74E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9F463D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5FA7D3A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7FC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06.08.2018</w:t>
            </w:r>
          </w:p>
          <w:p w14:paraId="5E281F2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ECC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0FA76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  <w:tr w:rsidR="008546E6" w:rsidRPr="002E6217" w14:paraId="021AEF9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E9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C44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DB7B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EF4D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325B6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6FB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921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економiчна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статистика 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096C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55E5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291B1E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1A62095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FB9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11.09.2018</w:t>
            </w:r>
          </w:p>
          <w:p w14:paraId="3979C2A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D184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08F13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</w:tbl>
    <w:p w14:paraId="5E669CE4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19DCEA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3600"/>
        <w:gridCol w:w="1400"/>
        <w:gridCol w:w="1900"/>
        <w:gridCol w:w="1100"/>
      </w:tblGrid>
      <w:tr w:rsidR="008546E6" w:rsidRPr="002E6217" w14:paraId="385C5A62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451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призначення на посаду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6EB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947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092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E82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B3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111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967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Контактні дані (телефон та адреса електронної пошти корпоративного секретаря)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73324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Стать чоловіча/ жіноча - (ч/ж)</w:t>
            </w:r>
          </w:p>
        </w:tc>
      </w:tr>
      <w:tr w:rsidR="008546E6" w:rsidRPr="002E6217" w14:paraId="526DC6D7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28D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4FC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10B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FA8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A97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27D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37FF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167D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8C08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8546E6" w:rsidRPr="002E6217" w14:paraId="137B7209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05D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28.11.2025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CE5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Шевчук Марина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Олексiївна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D93F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0B5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176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45C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3B10B2D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AA90AF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начальника Юридичного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760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C62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(044)364-98-04</w:t>
            </w:r>
          </w:p>
          <w:p w14:paraId="78ACF8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m.shevchuk@bank34.ua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C1FFB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</w:p>
        </w:tc>
      </w:tr>
    </w:tbl>
    <w:p w14:paraId="01D28E5A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05ABC653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8546E6" w:rsidRPr="002E6217" w14:paraId="3A3407DB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4176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8C3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373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7068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B30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58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EB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DB61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8546E6" w:rsidRPr="002E6217" w14:paraId="3F949222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E1DD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E326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E4F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F8D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A4B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2087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B448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14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A1D5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8546E6" w:rsidRPr="002E6217" w14:paraId="294E479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020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EB6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FFD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E06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1887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CD1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1051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AC8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29B5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8546E6" w:rsidRPr="002E6217" w14:paraId="27D83D5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AC9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F78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A10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99D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E142A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40E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FB1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D1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5E4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6F15CAF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874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448E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Незалежний член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74A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Стрiльчук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</w:t>
            </w: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D18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5F1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C5C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0CE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0C6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D3A96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4FCE7AD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93E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8A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8DBC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EC4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611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EF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1DB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0F0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D5A5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13BE3CB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6FE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D1C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79F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DAEB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33485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2D9A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41DD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13A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30D73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4A0363C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08F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7BB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295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02B6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C46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82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46EB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AAF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54887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2ED0FDA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34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1FA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409B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6306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1D8F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CE6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AB3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60F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00192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53D1992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A4E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D73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Перший 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DDC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0CD7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684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386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71A3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A1E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447F3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6F4FB4C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59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49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B4C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A030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3B3D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58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0D5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472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D1665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37D4E99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1CD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3DF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E3E9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Мiлка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Євген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Геннадiйович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D9E2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815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03F4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8060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B4E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3F04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33A26D2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3D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E691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9D6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508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62A0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593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E323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AB1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5914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58C1CA9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C19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8A9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в.о.Корпоративного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секретаря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4FF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Шевчук Марина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Олексiївна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AEC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A6EB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4B3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33F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BE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73063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105357B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CFD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BA5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81EE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838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9210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417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0B7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295F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50DDA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8546E6" w:rsidRPr="002E6217" w14:paraId="5162E4B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9C0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F01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8636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E6A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2105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059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1A1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F90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7DF66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59EC769A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F8EC809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8546E6" w:rsidRPr="002E6217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039CF629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Організаційна структура</w:t>
      </w:r>
    </w:p>
    <w:p w14:paraId="379C4428" w14:textId="78BAF1B7" w:rsidR="008546E6" w:rsidRPr="002E6217" w:rsidRDefault="00423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fldChar w:fldCharType="begin"/>
      </w:r>
      <w:ins w:id="0" w:author="Корнєва Марія Вікторівна" w:date="2026-01-27T11:28:00Z" w16du:dateUtc="2026-01-27T09:28:00Z">
        <w:r>
          <w:rPr>
            <w:rFonts w:ascii="Times New Roman CYR" w:hAnsi="Times New Roman CYR" w:cs="Times New Roman CYR"/>
            <w:sz w:val="24"/>
            <w:szCs w:val="24"/>
            <w:lang w:val="uk-UA"/>
          </w:rPr>
          <w:instrText>HYPERLINK "</w:instrText>
        </w:r>
      </w:ins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instrText>https://bank34.ua/upload//emitent/struktura20260101.pdf</w:instrText>
      </w:r>
      <w:ins w:id="1" w:author="Корнєва Марія Вікторівна" w:date="2026-01-27T11:28:00Z" w16du:dateUtc="2026-01-27T09:28:00Z">
        <w:r>
          <w:rPr>
            <w:rFonts w:ascii="Times New Roman CYR" w:hAnsi="Times New Roman CYR" w:cs="Times New Roman CYR"/>
            <w:sz w:val="24"/>
            <w:szCs w:val="24"/>
            <w:lang w:val="uk-UA"/>
          </w:rPr>
          <w:instrText>"</w:instrText>
        </w:r>
      </w:ins>
      <w:r>
        <w:rPr>
          <w:rFonts w:ascii="Times New Roman CYR" w:hAnsi="Times New Roman CYR" w:cs="Times New Roman CYR"/>
          <w:sz w:val="24"/>
          <w:szCs w:val="24"/>
          <w:lang w:val="uk-UA"/>
        </w:rPr>
        <w:fldChar w:fldCharType="separate"/>
      </w:r>
      <w:r w:rsidRPr="007C6FF1">
        <w:rPr>
          <w:rStyle w:val="a3"/>
          <w:rFonts w:ascii="Times New Roman CYR" w:hAnsi="Times New Roman CYR" w:cs="Times New Roman CYR"/>
          <w:sz w:val="24"/>
          <w:szCs w:val="24"/>
          <w:lang w:val="uk-UA"/>
        </w:rPr>
        <w:t>https://bank34.ua/upload//emitent/struktura20260101.pdf</w:t>
      </w:r>
      <w:r>
        <w:rPr>
          <w:rFonts w:ascii="Times New Roman CYR" w:hAnsi="Times New Roman CYR" w:cs="Times New Roman CYR"/>
          <w:sz w:val="24"/>
          <w:szCs w:val="24"/>
          <w:lang w:val="uk-UA"/>
        </w:rPr>
        <w:fldChar w:fldCharType="end"/>
      </w: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00EF9464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1C7C5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Структура власності</w:t>
      </w:r>
    </w:p>
    <w:p w14:paraId="19DB28C5" w14:textId="76885051" w:rsidR="008546E6" w:rsidRPr="002E6217" w:rsidRDefault="00423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4" w:history="1">
        <w:r w:rsidRPr="007C6FF1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https://bank34.ua/upload//StuctureOwenship2026%2001.pdf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07B7C2A8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B34AE3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8546E6" w:rsidRPr="002E6217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0C4CA9DE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8546E6" w:rsidRPr="002E6217" w14:paraId="0EF689B5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58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3DD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C186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294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2733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8546E6" w:rsidRPr="002E6217" w14:paraId="795CDA2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A30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3CE7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327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69F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679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8546E6" w:rsidRPr="002E6217" w14:paraId="5ACF6A2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EC3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9244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6C5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FFB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3387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8546E6" w:rsidRPr="002E6217" w14:paraId="2CDC640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97B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3D02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048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48A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8A69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8546E6" w:rsidRPr="002E6217" w14:paraId="69940E0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FA3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01F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AB6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C1F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474E5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8546E6" w:rsidRPr="002E6217" w14:paraId="35B12B7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20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EE4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80A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2C2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37E74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8546E6" w:rsidRPr="002E6217" w14:paraId="1F2321D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904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D8C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DE4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3CD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E5DD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2E6217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21D58D3F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18986B74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2A5EF225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177C475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8546E6" w:rsidRPr="002E6217" w14:paraId="4BD14EF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9C8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71BF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D28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D38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8465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89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ECD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E8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A64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7CD0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8546E6" w:rsidRPr="002E6217" w14:paraId="557751E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809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34C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0C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5DE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FE3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96F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504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BDB5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2B6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04BC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8546E6" w:rsidRPr="002E6217" w14:paraId="788FAFA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F17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622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49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85D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23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A2B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997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A45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CBE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4C6A1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7DB8789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80B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1FFD3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7EA9AB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26CF334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23467B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3F7AC299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388447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8546E6" w:rsidRPr="002E6217" w14:paraId="4D2F8324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9C3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BB2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69B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0E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28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3FD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5C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A63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3F3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E9D9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16379A0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D02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C14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1EBE19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2E8073C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7F8FE11" w14:textId="0EE0A3A8" w:rsidR="008546E6" w:rsidRPr="002E6217" w:rsidRDefault="00921DEF" w:rsidP="0042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</w:tc>
      </w:tr>
      <w:tr w:rsidR="008546E6" w:rsidRPr="002E6217" w14:paraId="17F7659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62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4A4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871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514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D50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3FC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F8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265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C0A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CDFE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61D71C91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E0D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BE7E8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A3F2B8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5F191F6A" w14:textId="3D2CAD21" w:rsidR="008546E6" w:rsidRPr="002E6217" w:rsidRDefault="00921DEF" w:rsidP="00423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8546E6" w:rsidRPr="002E6217" w14:paraId="45D46D42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D89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01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F6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AF4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3E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42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06B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888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6AEC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C826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61C8E0A9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58C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36C521" w14:textId="75FA9B4F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8A6F236" w14:textId="2A251B1D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23E82F96" w14:textId="6C8DF349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D76633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8546E6" w:rsidRPr="002E6217" w14:paraId="1D3DF84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AF9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lastRenderedPageBreak/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6D1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98D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8AB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50F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0BC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F15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960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DC6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3A00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7FAA88C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387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67D0D" w14:textId="1CBB29DD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B1D582F" w14:textId="5341BDF4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32D91C72" w14:textId="1C211C19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E25152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8546E6" w:rsidRPr="002E6217" w14:paraId="1E36A5C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6EC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2B7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90E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C0C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B51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C1F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0AC2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68DB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4BC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3462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8546E6" w:rsidRPr="002E6217" w14:paraId="717A95DB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715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B570ED" w14:textId="3D3FB87C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51BDCA73" w14:textId="509538E0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790C8C9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06D3EF78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0B967A48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8546E6" w:rsidRPr="002E6217" w14:paraId="2C13E69F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CBA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F261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0D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3F04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696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204C1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8546E6" w:rsidRPr="002E6217" w14:paraId="541F91AF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33A8F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A2D6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B89E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4F34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5482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5D82A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2B466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8546E6" w:rsidRPr="002E6217" w14:paraId="211DC8FC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BE3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17EE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E34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B7C9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A588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5B0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DEDE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8546E6" w:rsidRPr="002E6217" w14:paraId="3CB7FDFC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394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2E6217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2E6217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0D97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1C51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DB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7FB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8ED0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BA5E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8546E6" w:rsidRPr="002E6217" w14:paraId="02BF3088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846F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9900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6673" w14:textId="77777777" w:rsidR="008546E6" w:rsidRPr="002E6217" w:rsidRDefault="0085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E43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FAED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4717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313E5" w14:textId="77777777" w:rsidR="008546E6" w:rsidRPr="002E6217" w:rsidRDefault="0092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2E6217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7BB579F0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C13F6A7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8546E6" w:rsidRPr="002E6217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24EA6F5D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IV. Нефінансова інформація</w:t>
      </w:r>
    </w:p>
    <w:p w14:paraId="50BEFEA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4A3C2B8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015EB23D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акцiонери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, учасники та партнери!</w:t>
      </w:r>
    </w:p>
    <w:p w14:paraId="28E8799F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8E89B9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Рада Банку забезпечила роботу ефективного контрольного середовища, досягнення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стратегiчних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бiзнес-цiлей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запланованих у 2025 р. У 4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вiдбулось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лише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пiдбиття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пiдсумкiв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у 2025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а й розпочався процес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стратегiчного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планування на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роки з огляду на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надiйний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фундамент, закладений 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, що минув.</w:t>
      </w:r>
    </w:p>
    <w:p w14:paraId="6C46760D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62BD246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3A2EA384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43E1D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093C85C6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1E4B00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6D41F819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, партнери та колеги!</w:t>
      </w:r>
    </w:p>
    <w:p w14:paraId="16D7C528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B33C9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IV квартал 2025 року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пiдсумував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стабiльної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виваженої роботи АТ "БАНК 3/4" в кризових умовах воєнного часу. Банк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зберiг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стiйкiсть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i повне дотримання регуляторних вимог НБУ щодо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послiдовно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пiдвищували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та впевнено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увiйшли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у новий 2026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маючи запас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мiцностi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впевнено плануючи подальший розвиток.</w:t>
      </w:r>
    </w:p>
    <w:p w14:paraId="6D274085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E310DA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430A2947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7DE5777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 Вадим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27CE65CB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423F670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62B1EA6C" w14:textId="77777777" w:rsidR="008546E6" w:rsidRPr="002E6217" w:rsidRDefault="0092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 вжив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України. Згадана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подiя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впливає на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повноту складання </w:t>
      </w:r>
      <w:proofErr w:type="spellStart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2E6217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5E7B12DD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28F9C20" w14:textId="77777777" w:rsidR="008546E6" w:rsidRPr="002E6217" w:rsidRDefault="00854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8546E6" w:rsidRPr="002E6217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рнєва Марія Вікторівна">
    <w15:presenceInfo w15:providerId="None" w15:userId="Корнєва Марія Вікторі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EF"/>
    <w:rsid w:val="002E6217"/>
    <w:rsid w:val="00423B85"/>
    <w:rsid w:val="008546E6"/>
    <w:rsid w:val="00921DEF"/>
    <w:rsid w:val="00A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C57DD"/>
  <w14:defaultImageDpi w14:val="0"/>
  <w15:docId w15:val="{C888B6D4-BEAE-4458-BFE8-CE19D73E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B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bank34.ua/upload//StuctureOwenship2026%2001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3954</Words>
  <Characters>26234</Characters>
  <Application>Microsoft Office Word</Application>
  <DocSecurity>0</DocSecurity>
  <Lines>1639</Lines>
  <Paragraphs>887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4</cp:revision>
  <dcterms:created xsi:type="dcterms:W3CDTF">2026-01-27T09:23:00Z</dcterms:created>
  <dcterms:modified xsi:type="dcterms:W3CDTF">2026-01-27T09:29:00Z</dcterms:modified>
</cp:coreProperties>
</file>